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r>
        <w:t>Convurter DOCX review sample.</w:t>
      </w:r>
    </w:p>
    <w:p>
      <w:ins w:id="1" w:author="Sample Editor">
        <w:r>
          <w:t>Inserted review text.</w:t>
        </w:r>
      </w:ins>
    </w:p>
    <w:p>
      <w:commentRangeStart w:id="0"/>
      <w:r>
        <w:t>Commented placeholder.</w:t>
      </w:r>
      <w:commentRangeEnd w:id="0"/>
    </w:p>
  </w:body>
</w:document>
</file>

<file path=word/comments.xml><?xml version="1.0" encoding="utf-8"?>
<w:comments xmlns:w="http://schemas.openxmlformats.org/wordprocessingml/2006/main">
  <w:comment w:id="0" w:author="Sample Reviewer">
    <w:p>
      <w:r>
        <w:t>Confirm this placeholder before final PDF export.</w:t>
      </w:r>
    </w:p>
  </w:comment>
</w:comments>
</file>

<file path=word/_rels/document.xml.rels><?xml version="1.0" encoding="UTF-8"?>
<Relationships xmlns="http://schemas.openxmlformats.org/package/2006/relationships">
<Relationship Id="rIdComments" Type="http://schemas.openxmlformats.org/officeDocument/2006/relationships/comments" Target="comments.xml"/>
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>
  <dc:title>Convurter review marker sample</dc:title>
  <dc:creator>Convurter</dc:creator>
</cp:coreProperties>
</file>